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A9" w:rsidRPr="00BB35BC" w:rsidRDefault="008739A9" w:rsidP="008739A9">
      <w:pPr>
        <w:tabs>
          <w:tab w:val="left" w:pos="4009"/>
        </w:tabs>
        <w:rPr>
          <w:rFonts w:ascii="Calibri" w:eastAsia="Calibri" w:hAnsi="Calibri" w:cs="Times New Roman"/>
          <w:sz w:val="24"/>
          <w:szCs w:val="24"/>
        </w:rPr>
      </w:pPr>
    </w:p>
    <w:p w:rsidR="008739A9" w:rsidRPr="00BB35BC" w:rsidRDefault="008739A9" w:rsidP="008739A9">
      <w:pPr>
        <w:rPr>
          <w:rFonts w:ascii="Calibri" w:eastAsia="Calibri" w:hAnsi="Calibri" w:cs="Times New Roman"/>
          <w:sz w:val="28"/>
          <w:szCs w:val="28"/>
        </w:rPr>
      </w:pPr>
      <w:r w:rsidRPr="00BB35B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3255B8" wp14:editId="320F6343">
            <wp:simplePos x="0" y="0"/>
            <wp:positionH relativeFrom="column">
              <wp:posOffset>2491740</wp:posOffset>
            </wp:positionH>
            <wp:positionV relativeFrom="paragraph">
              <wp:posOffset>-428625</wp:posOffset>
            </wp:positionV>
            <wp:extent cx="941705" cy="798195"/>
            <wp:effectExtent l="0" t="0" r="0" b="1905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9A9" w:rsidRPr="00BB35BC" w:rsidRDefault="008739A9" w:rsidP="008739A9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</w:rPr>
      </w:pPr>
      <w:r w:rsidRPr="00BB35BC">
        <w:rPr>
          <w:rFonts w:ascii="Times New Roman" w:eastAsia="Calibri" w:hAnsi="Times New Roman" w:cs="Times New Roman"/>
          <w:b/>
          <w:noProof/>
          <w:sz w:val="16"/>
          <w:szCs w:val="16"/>
        </w:rPr>
        <w:t xml:space="preserve">РЕСПУБЛИКА    ДАГЕСТАН  </w:t>
      </w:r>
    </w:p>
    <w:p w:rsidR="008739A9" w:rsidRPr="00BB35BC" w:rsidRDefault="008739A9" w:rsidP="008739A9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</w:rPr>
      </w:pPr>
      <w:r w:rsidRPr="00BB35BC">
        <w:rPr>
          <w:rFonts w:ascii="Times New Roman" w:eastAsia="Calibri" w:hAnsi="Times New Roman" w:cs="Times New Roman"/>
          <w:b/>
          <w:noProof/>
          <w:sz w:val="16"/>
          <w:szCs w:val="16"/>
        </w:rPr>
        <w:t>КАРАБУДАХКЕ</w:t>
      </w:r>
      <w:r w:rsidR="00816CF0">
        <w:rPr>
          <w:rFonts w:ascii="Times New Roman" w:eastAsia="Calibri" w:hAnsi="Times New Roman" w:cs="Times New Roman"/>
          <w:b/>
          <w:noProof/>
          <w:sz w:val="16"/>
          <w:szCs w:val="16"/>
        </w:rPr>
        <w:t>НТСКИЙ   РАЙОН   С.КАРАБУДАХКЕНТ</w:t>
      </w:r>
    </w:p>
    <w:p w:rsidR="008739A9" w:rsidRPr="00BB35BC" w:rsidRDefault="008739A9" w:rsidP="008739A9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40"/>
          <w:sz w:val="16"/>
          <w:szCs w:val="16"/>
        </w:rPr>
      </w:pPr>
      <w:r w:rsidRPr="00BB35BC">
        <w:rPr>
          <w:rFonts w:ascii="Times New Roman" w:eastAsia="Calibri" w:hAnsi="Times New Roman" w:cs="Times New Roman"/>
          <w:b/>
          <w:spacing w:val="40"/>
          <w:sz w:val="16"/>
          <w:szCs w:val="16"/>
        </w:rPr>
        <w:t>МУНИЦИПАЛЬНОЕ БЮДЖЕТНОЕ ДОШКОЛЬНОЕ ОБРАЗОВАТЕЛЬНОЕ                   УЧР</w:t>
      </w:r>
      <w:r w:rsidR="00816CF0">
        <w:rPr>
          <w:rFonts w:ascii="Times New Roman" w:eastAsia="Calibri" w:hAnsi="Times New Roman" w:cs="Times New Roman"/>
          <w:b/>
          <w:spacing w:val="40"/>
          <w:sz w:val="16"/>
          <w:szCs w:val="16"/>
        </w:rPr>
        <w:t>ЕЖДЕНИЕ  «ДЕТСКИЙ САД №3«БЕКЕНЕЗ</w:t>
      </w:r>
      <w:bookmarkStart w:id="0" w:name="_GoBack"/>
      <w:bookmarkEnd w:id="0"/>
      <w:r w:rsidRPr="00BB35BC">
        <w:rPr>
          <w:rFonts w:ascii="Times New Roman" w:eastAsia="Calibri" w:hAnsi="Times New Roman" w:cs="Times New Roman"/>
          <w:b/>
          <w:spacing w:val="40"/>
          <w:sz w:val="16"/>
          <w:szCs w:val="16"/>
        </w:rPr>
        <w:t>»</w:t>
      </w:r>
    </w:p>
    <w:p w:rsidR="008739A9" w:rsidRPr="00BB35BC" w:rsidRDefault="008739A9" w:rsidP="008739A9">
      <w:pPr>
        <w:tabs>
          <w:tab w:val="left" w:pos="4009"/>
        </w:tabs>
        <w:spacing w:after="0"/>
        <w:rPr>
          <w:rFonts w:ascii="Calibri" w:eastAsia="Calibri" w:hAnsi="Calibri" w:cs="Times New Roman"/>
          <w:sz w:val="16"/>
          <w:szCs w:val="16"/>
          <w:u w:val="single"/>
        </w:rPr>
      </w:pPr>
      <w:r w:rsidRPr="00BB35BC">
        <w:rPr>
          <w:rFonts w:ascii="Calibri" w:eastAsia="Calibri" w:hAnsi="Calibri" w:cs="Times New Roman"/>
          <w:sz w:val="16"/>
          <w:szCs w:val="16"/>
          <w:u w:val="single"/>
        </w:rPr>
        <w:t xml:space="preserve">Индекс  368530 ИНН-0522011276  КПП-052201001 ОГРН-1050522003575  </w:t>
      </w:r>
      <w:proofErr w:type="spellStart"/>
      <w:r w:rsidRPr="00BB35BC">
        <w:rPr>
          <w:rFonts w:ascii="Calibri" w:eastAsia="Calibri" w:hAnsi="Calibri" w:cs="Times New Roman"/>
          <w:sz w:val="16"/>
          <w:szCs w:val="16"/>
          <w:u w:val="single"/>
        </w:rPr>
        <w:t>ул</w:t>
      </w:r>
      <w:proofErr w:type="gramStart"/>
      <w:r w:rsidRPr="00BB35BC">
        <w:rPr>
          <w:rFonts w:ascii="Calibri" w:eastAsia="Calibri" w:hAnsi="Calibri" w:cs="Times New Roman"/>
          <w:sz w:val="16"/>
          <w:szCs w:val="16"/>
          <w:u w:val="single"/>
        </w:rPr>
        <w:t>.Д</w:t>
      </w:r>
      <w:proofErr w:type="gramEnd"/>
      <w:r w:rsidRPr="00BB35BC">
        <w:rPr>
          <w:rFonts w:ascii="Calibri" w:eastAsia="Calibri" w:hAnsi="Calibri" w:cs="Times New Roman"/>
          <w:sz w:val="16"/>
          <w:szCs w:val="16"/>
          <w:u w:val="single"/>
        </w:rPr>
        <w:t>ахадаева</w:t>
      </w:r>
      <w:proofErr w:type="spellEnd"/>
      <w:r w:rsidRPr="00BB35BC">
        <w:rPr>
          <w:rFonts w:ascii="Calibri" w:eastAsia="Calibri" w:hAnsi="Calibri" w:cs="Times New Roman"/>
          <w:sz w:val="16"/>
          <w:szCs w:val="16"/>
          <w:u w:val="single"/>
        </w:rPr>
        <w:t>__________</w:t>
      </w:r>
    </w:p>
    <w:p w:rsidR="008739A9" w:rsidRPr="00BB35BC" w:rsidRDefault="008739A9" w:rsidP="008739A9">
      <w:pPr>
        <w:rPr>
          <w:rFonts w:ascii="Calibri" w:eastAsia="Calibri" w:hAnsi="Calibri" w:cs="Times New Roman"/>
        </w:rPr>
      </w:pPr>
    </w:p>
    <w:p w:rsidR="008739A9" w:rsidRPr="00BB35BC" w:rsidRDefault="008739A9" w:rsidP="008739A9">
      <w:pPr>
        <w:spacing w:after="0"/>
        <w:rPr>
          <w:rFonts w:ascii="Times New Roman" w:eastAsia="Calibri" w:hAnsi="Times New Roman" w:cs="Times New Roman"/>
        </w:rPr>
      </w:pPr>
      <w:r w:rsidRPr="00BB35BC">
        <w:rPr>
          <w:rFonts w:ascii="Times New Roman" w:eastAsia="Calibri" w:hAnsi="Times New Roman" w:cs="Times New Roman"/>
        </w:rPr>
        <w:t>ПРИНЯТО:                                                                                        УТВЕРЖДАЮ:</w:t>
      </w:r>
    </w:p>
    <w:p w:rsidR="008739A9" w:rsidRPr="00BB35BC" w:rsidRDefault="008739A9" w:rsidP="008739A9">
      <w:pPr>
        <w:spacing w:after="0"/>
        <w:rPr>
          <w:rFonts w:ascii="Times New Roman" w:eastAsia="Calibri" w:hAnsi="Times New Roman" w:cs="Times New Roman"/>
        </w:rPr>
      </w:pPr>
      <w:r w:rsidRPr="00BB35BC">
        <w:rPr>
          <w:rFonts w:ascii="Times New Roman" w:eastAsia="Calibri" w:hAnsi="Times New Roman" w:cs="Times New Roman"/>
        </w:rPr>
        <w:t>На общем собрании трудового коллектива                                  Заведующий МБДОУ №3 «Бекенез»</w:t>
      </w:r>
    </w:p>
    <w:p w:rsidR="008739A9" w:rsidRPr="00BB35BC" w:rsidRDefault="00816CF0" w:rsidP="008739A9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Протокол №5 от  19.03.2025</w:t>
      </w:r>
      <w:r w:rsidR="008739A9" w:rsidRPr="00BB35BC">
        <w:rPr>
          <w:rFonts w:ascii="Times New Roman" w:eastAsia="Calibri" w:hAnsi="Times New Roman" w:cs="Times New Roman"/>
        </w:rPr>
        <w:t>г.                                                                ____________</w:t>
      </w:r>
      <w:proofErr w:type="spellStart"/>
      <w:r w:rsidR="008739A9" w:rsidRPr="00BB35BC">
        <w:rPr>
          <w:rFonts w:ascii="Times New Roman" w:eastAsia="Calibri" w:hAnsi="Times New Roman" w:cs="Times New Roman"/>
        </w:rPr>
        <w:t>Л.И.Ильясова</w:t>
      </w:r>
      <w:proofErr w:type="spellEnd"/>
    </w:p>
    <w:p w:rsidR="008739A9" w:rsidRPr="00BB35BC" w:rsidRDefault="008739A9" w:rsidP="008739A9">
      <w:pPr>
        <w:spacing w:after="0"/>
        <w:rPr>
          <w:rFonts w:ascii="Times New Roman" w:eastAsia="Calibri" w:hAnsi="Times New Roman" w:cs="Times New Roman"/>
        </w:rPr>
      </w:pPr>
      <w:r w:rsidRPr="00BB35B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</w:t>
      </w:r>
      <w:r w:rsidR="00816CF0">
        <w:rPr>
          <w:rFonts w:ascii="Times New Roman" w:eastAsia="Calibri" w:hAnsi="Times New Roman" w:cs="Times New Roman"/>
        </w:rPr>
        <w:t xml:space="preserve">    Приказ №14 от 04.04 .2025</w:t>
      </w:r>
      <w:r w:rsidRPr="00BB35BC">
        <w:rPr>
          <w:rFonts w:ascii="Times New Roman" w:eastAsia="Calibri" w:hAnsi="Times New Roman" w:cs="Times New Roman"/>
        </w:rPr>
        <w:t>г</w:t>
      </w:r>
    </w:p>
    <w:p w:rsidR="008739A9" w:rsidRPr="00BB35BC" w:rsidRDefault="008739A9" w:rsidP="008739A9">
      <w:pPr>
        <w:spacing w:after="0"/>
        <w:rPr>
          <w:rFonts w:ascii="Times New Roman" w:eastAsia="Calibri" w:hAnsi="Times New Roman" w:cs="Times New Roman"/>
        </w:rPr>
      </w:pPr>
      <w:r w:rsidRPr="00BB35BC">
        <w:rPr>
          <w:rFonts w:ascii="Times New Roman" w:eastAsia="Calibri" w:hAnsi="Times New Roman" w:cs="Times New Roman"/>
        </w:rPr>
        <w:t>СОГЛАСОВАНО:</w:t>
      </w:r>
    </w:p>
    <w:p w:rsidR="008739A9" w:rsidRPr="00BB35BC" w:rsidRDefault="008739A9" w:rsidP="008739A9">
      <w:pPr>
        <w:spacing w:after="0"/>
        <w:rPr>
          <w:rFonts w:ascii="Times New Roman" w:eastAsia="Calibri" w:hAnsi="Times New Roman" w:cs="Times New Roman"/>
        </w:rPr>
      </w:pPr>
      <w:r w:rsidRPr="00BB35BC">
        <w:rPr>
          <w:rFonts w:ascii="Times New Roman" w:eastAsia="Calibri" w:hAnsi="Times New Roman" w:cs="Times New Roman"/>
        </w:rPr>
        <w:t>Председатель Профсоюзного комитета</w:t>
      </w:r>
    </w:p>
    <w:p w:rsidR="008739A9" w:rsidRPr="00BB35BC" w:rsidRDefault="008739A9" w:rsidP="008739A9">
      <w:pPr>
        <w:spacing w:after="0"/>
        <w:rPr>
          <w:rFonts w:ascii="Times New Roman" w:eastAsia="Calibri" w:hAnsi="Times New Roman" w:cs="Times New Roman"/>
        </w:rPr>
      </w:pPr>
      <w:r w:rsidRPr="00BB35BC">
        <w:rPr>
          <w:rFonts w:ascii="Times New Roman" w:eastAsia="Calibri" w:hAnsi="Times New Roman" w:cs="Times New Roman"/>
        </w:rPr>
        <w:t>МБДОУ №3 «Бекенез»</w:t>
      </w:r>
    </w:p>
    <w:p w:rsidR="008739A9" w:rsidRDefault="008739A9" w:rsidP="008739A9">
      <w:pPr>
        <w:spacing w:after="0"/>
        <w:rPr>
          <w:rFonts w:ascii="Times New Roman" w:eastAsia="Calibri" w:hAnsi="Times New Roman" w:cs="Times New Roman"/>
        </w:rPr>
      </w:pPr>
      <w:r w:rsidRPr="00BB35BC">
        <w:rPr>
          <w:rFonts w:ascii="Times New Roman" w:eastAsia="Calibri" w:hAnsi="Times New Roman" w:cs="Times New Roman"/>
        </w:rPr>
        <w:t>________________З.Ш. Алиева</w:t>
      </w:r>
    </w:p>
    <w:p w:rsidR="008739A9" w:rsidRDefault="008739A9" w:rsidP="008739A9">
      <w:pPr>
        <w:spacing w:after="0"/>
        <w:rPr>
          <w:rFonts w:ascii="Times New Roman" w:eastAsia="Calibri" w:hAnsi="Times New Roman" w:cs="Times New Roman"/>
        </w:rPr>
      </w:pPr>
    </w:p>
    <w:p w:rsidR="008739A9" w:rsidRDefault="008739A9" w:rsidP="008739A9">
      <w:pPr>
        <w:spacing w:after="0"/>
        <w:rPr>
          <w:rFonts w:ascii="Times New Roman" w:eastAsia="Calibri" w:hAnsi="Times New Roman" w:cs="Times New Roman"/>
        </w:rPr>
      </w:pPr>
    </w:p>
    <w:p w:rsidR="008739A9" w:rsidRDefault="008739A9" w:rsidP="008739A9">
      <w:pPr>
        <w:spacing w:after="0"/>
        <w:rPr>
          <w:rFonts w:ascii="Times New Roman" w:eastAsia="Calibri" w:hAnsi="Times New Roman" w:cs="Times New Roman"/>
        </w:rPr>
      </w:pPr>
    </w:p>
    <w:p w:rsidR="008739A9" w:rsidRPr="00BB35BC" w:rsidRDefault="008739A9" w:rsidP="008739A9">
      <w:pPr>
        <w:spacing w:after="0"/>
        <w:rPr>
          <w:rFonts w:ascii="Times New Roman" w:eastAsia="Calibri" w:hAnsi="Times New Roman" w:cs="Times New Roman"/>
        </w:rPr>
      </w:pPr>
    </w:p>
    <w:p w:rsidR="008739A9" w:rsidRDefault="00F72B2B" w:rsidP="008739A9">
      <w:pPr>
        <w:spacing w:after="0" w:line="336" w:lineRule="atLeast"/>
        <w:jc w:val="center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  <w:r w:rsidRPr="00F72B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Положение</w:t>
      </w:r>
    </w:p>
    <w:p w:rsidR="008739A9" w:rsidRDefault="00F72B2B" w:rsidP="008739A9">
      <w:pPr>
        <w:spacing w:after="0" w:line="336" w:lineRule="atLeast"/>
        <w:jc w:val="center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  <w:r w:rsidRPr="00F72B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 xml:space="preserve">о </w:t>
      </w:r>
      <w:proofErr w:type="spellStart"/>
      <w:r w:rsidRPr="00F72B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самообследовании</w:t>
      </w:r>
      <w:proofErr w:type="spellEnd"/>
      <w:r w:rsidRPr="00F72B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 xml:space="preserve"> </w:t>
      </w:r>
      <w:r w:rsidR="008739A9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МБ</w:t>
      </w:r>
      <w:r w:rsidRPr="00F72B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ДОУ</w:t>
      </w:r>
    </w:p>
    <w:p w:rsidR="00F72B2B" w:rsidRDefault="008739A9" w:rsidP="008739A9">
      <w:pPr>
        <w:spacing w:after="0" w:line="336" w:lineRule="atLeast"/>
        <w:jc w:val="center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«Детский сад №3 «Бекенез»</w:t>
      </w:r>
    </w:p>
    <w:p w:rsidR="008739A9" w:rsidRDefault="008739A9" w:rsidP="008739A9">
      <w:pPr>
        <w:spacing w:after="0" w:line="336" w:lineRule="atLeast"/>
        <w:jc w:val="center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</w:p>
    <w:p w:rsidR="008739A9" w:rsidRDefault="008739A9" w:rsidP="00F72B2B">
      <w:pPr>
        <w:spacing w:before="288" w:after="168" w:line="336" w:lineRule="atLeast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</w:p>
    <w:p w:rsidR="008739A9" w:rsidRDefault="008739A9" w:rsidP="00F72B2B">
      <w:pPr>
        <w:spacing w:before="288" w:after="168" w:line="336" w:lineRule="atLeast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</w:p>
    <w:p w:rsidR="008739A9" w:rsidRDefault="008739A9" w:rsidP="00F72B2B">
      <w:pPr>
        <w:spacing w:before="288" w:after="168" w:line="336" w:lineRule="atLeast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</w:p>
    <w:p w:rsidR="008739A9" w:rsidRDefault="008739A9" w:rsidP="00F72B2B">
      <w:pPr>
        <w:spacing w:before="288" w:after="168" w:line="336" w:lineRule="atLeast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</w:p>
    <w:p w:rsidR="008739A9" w:rsidRDefault="008739A9" w:rsidP="00F72B2B">
      <w:pPr>
        <w:spacing w:before="288" w:after="168" w:line="336" w:lineRule="atLeast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</w:p>
    <w:p w:rsidR="008739A9" w:rsidRDefault="008739A9" w:rsidP="00F72B2B">
      <w:pPr>
        <w:spacing w:before="288" w:after="168" w:line="336" w:lineRule="atLeast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</w:p>
    <w:p w:rsidR="008739A9" w:rsidRPr="00C74BEE" w:rsidRDefault="008739A9" w:rsidP="00F72B2B">
      <w:pPr>
        <w:spacing w:before="288" w:after="168" w:line="336" w:lineRule="atLeast"/>
        <w:outlineLvl w:val="0"/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  <w:t xml:space="preserve">                                            </w:t>
      </w:r>
      <w:r w:rsidR="00816CF0"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  <w:t xml:space="preserve">           </w:t>
      </w:r>
      <w:proofErr w:type="spellStart"/>
      <w:r w:rsidR="00816CF0"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  <w:t>с</w:t>
      </w:r>
      <w:proofErr w:type="gramStart"/>
      <w:r w:rsidR="00816CF0"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  <w:t>.К</w:t>
      </w:r>
      <w:proofErr w:type="gramEnd"/>
      <w:r w:rsidR="00816CF0"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  <w:t>арабудахкент</w:t>
      </w:r>
      <w:proofErr w:type="spellEnd"/>
      <w:r w:rsidR="00816CF0"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  <w:t>, 2025</w:t>
      </w:r>
      <w:r>
        <w:rPr>
          <w:rFonts w:ascii="Georgia" w:eastAsia="Times New Roman" w:hAnsi="Georgia" w:cs="Times New Roman"/>
          <w:kern w:val="36"/>
          <w:sz w:val="24"/>
          <w:szCs w:val="24"/>
          <w:lang w:eastAsia="ru-RU"/>
        </w:rPr>
        <w:t xml:space="preserve"> год</w:t>
      </w:r>
    </w:p>
    <w:p w:rsidR="00F72B2B" w:rsidRPr="00F72B2B" w:rsidRDefault="00F72B2B" w:rsidP="00F72B2B">
      <w:pPr>
        <w:shd w:val="clear" w:color="auto" w:fill="F7F7F7"/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lastRenderedPageBreak/>
        <w:t>1. Общие положения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1.1.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Настоящее </w:t>
      </w: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Положение о порядке проведения </w:t>
      </w:r>
      <w:proofErr w:type="spellStart"/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 ДОУ</w:t>
      </w: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разработано в соответствии с Федеральным законом № 273-ФЗ от 29.12.2012 года «Об образовании в Российско</w:t>
      </w:r>
      <w:r w:rsidR="0088567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й Федерации» с изменениями на 28 декабря 2024</w:t>
      </w: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года, Приказом Минобразования и науки Российской Федерации № 462 от 14 июня 2013 года «Об утверждении Порядка проведения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образовательной организацией» с изменениями на 14 декабря 2017 года, Постановлением Российской Федерации от 5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августа 2013 г. № 662 «Об осуществлении мониторинга системы образования» с изменениями на 24 марта 2022 года, а также Уставом дошкольного образовательного учреждения.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1.2. Данное Положение о порядке проведения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ДОУ устанавливает порядок подготовки, планирования, организации и проведения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в детском саду, определяет ответственность и прядок обобщения результатов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, проводимого в дошкольном образовательном учреждении.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1.3. В порядке, установленном настоящим </w:t>
      </w:r>
      <w:r w:rsidRPr="00F72B2B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 xml:space="preserve">Положением о </w:t>
      </w:r>
      <w:proofErr w:type="spellStart"/>
      <w:r w:rsidRPr="00F72B2B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самообследовании</w:t>
      </w:r>
      <w:proofErr w:type="spellEnd"/>
      <w:r w:rsidRPr="00F72B2B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 xml:space="preserve"> ДОУ</w:t>
      </w: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, сроки, форма проведения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, состав лиц, привлекаемых для его проведения, определяются самостоятельно дошкольным образовательным учреждением.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1.4. Результаты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ДОУ оформляются в виде отчета, включающего аналитическую часть и результаты анализа показателей деятельности дошкольного образовательного учреждения, подлежащего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самообследованию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, согласно Приказу Минобразования и науки Российской Федерации №1324 от 10 декабря 2013 года «Об утверждении показателей деятельности образовательной организации, подлежащей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самообследованию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». 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1.5. Отчетным периодом является предшествующий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самообследованию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календарный год.</w:t>
      </w:r>
    </w:p>
    <w:p w:rsidR="00F72B2B" w:rsidRPr="00F72B2B" w:rsidRDefault="00F72B2B" w:rsidP="00F72B2B">
      <w:pPr>
        <w:shd w:val="clear" w:color="auto" w:fill="F7F7F7"/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2. Цели проведения </w:t>
      </w:r>
      <w:proofErr w:type="spellStart"/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самообследования</w:t>
      </w:r>
      <w:proofErr w:type="spellEnd"/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2.1. Обеспечение доступности и открытости информации о деятельности ДОУ.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2.2. Получение объективной информации о состоянии образовательной деятельности в дошкольном образовательном учреждении. 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2.3. Подготовка отчета о результате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</w:t>
      </w:r>
    </w:p>
    <w:p w:rsidR="00F72B2B" w:rsidRPr="00F72B2B" w:rsidRDefault="00F72B2B" w:rsidP="00F72B2B">
      <w:pPr>
        <w:shd w:val="clear" w:color="auto" w:fill="F7F7F7"/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3. Планирование и подготовка работ по </w:t>
      </w:r>
      <w:proofErr w:type="spellStart"/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самообследованию</w:t>
      </w:r>
      <w:proofErr w:type="spellEnd"/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ins w:id="1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3.1. </w:t>
        </w:r>
        <w:proofErr w:type="spellStart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Самообследование</w:t>
        </w:r>
        <w:proofErr w:type="spellEnd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 </w:t>
        </w:r>
      </w:ins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ins w:id="2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3.2. Процедура </w:t>
        </w:r>
        <w:proofErr w:type="spellStart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самообследования</w:t>
        </w:r>
        <w:proofErr w:type="spellEnd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включает в себя следующие этапы:</w:t>
        </w:r>
      </w:ins>
    </w:p>
    <w:p w:rsidR="00F72B2B" w:rsidRPr="00F72B2B" w:rsidRDefault="00F72B2B" w:rsidP="00F72B2B">
      <w:pPr>
        <w:numPr>
          <w:ilvl w:val="0"/>
          <w:numId w:val="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планирование и подготовка работ по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самообследованию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дошкольного образовательного учреждения;</w:t>
      </w:r>
    </w:p>
    <w:p w:rsidR="00F72B2B" w:rsidRPr="00F72B2B" w:rsidRDefault="00F72B2B" w:rsidP="00F72B2B">
      <w:pPr>
        <w:numPr>
          <w:ilvl w:val="0"/>
          <w:numId w:val="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организация и проведение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обобщение полученных результатов и на их основе формирование отчета;</w:t>
      </w:r>
    </w:p>
    <w:p w:rsidR="00F72B2B" w:rsidRPr="00F72B2B" w:rsidRDefault="00F72B2B" w:rsidP="00F72B2B">
      <w:pPr>
        <w:numPr>
          <w:ilvl w:val="0"/>
          <w:numId w:val="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рассмотрение отчета отделом дошкольного образования Департамента управления образования.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3.3. Заведующий дошкольным образовательным учреждением по решению педагогического совета издает приказ о порядке, сроках проведения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составе лиц по проведению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(далее – рабочая группа).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3.4. Председателем рабочей группы является заведующий дошкольным образовательным учреждением. 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3.5. </w:t>
      </w:r>
      <w:ins w:id="3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В состав рабочей группы включаются:</w:t>
        </w:r>
      </w:ins>
    </w:p>
    <w:p w:rsidR="00F72B2B" w:rsidRPr="00F72B2B" w:rsidRDefault="00F72B2B" w:rsidP="00F72B2B">
      <w:pPr>
        <w:numPr>
          <w:ilvl w:val="0"/>
          <w:numId w:val="2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представители администрации дошкольного образовательного учреждения;</w:t>
      </w:r>
    </w:p>
    <w:p w:rsidR="00F72B2B" w:rsidRPr="00F72B2B" w:rsidRDefault="00F72B2B" w:rsidP="00F72B2B">
      <w:pPr>
        <w:numPr>
          <w:ilvl w:val="0"/>
          <w:numId w:val="2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представители Педагогического совета ДОУ, имеющие высшую категорию;</w:t>
      </w:r>
    </w:p>
    <w:p w:rsidR="00F72B2B" w:rsidRPr="00F72B2B" w:rsidRDefault="00F72B2B" w:rsidP="00F72B2B">
      <w:pPr>
        <w:numPr>
          <w:ilvl w:val="0"/>
          <w:numId w:val="2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представители коллегиальных органов управления дошкольным образовательным учреждением;</w:t>
      </w:r>
    </w:p>
    <w:p w:rsidR="00F72B2B" w:rsidRPr="00F72B2B" w:rsidRDefault="00F72B2B" w:rsidP="00F72B2B">
      <w:pPr>
        <w:numPr>
          <w:ilvl w:val="0"/>
          <w:numId w:val="2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представители первичной профсоюзной организации дошкольного образовательного учреждения.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3.6. При подготовке к проведению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председатель рабочей группы проводит организационное подготовительное совещание с членами рабочей группы, на котором:</w:t>
      </w:r>
    </w:p>
    <w:p w:rsidR="00F72B2B" w:rsidRPr="00F72B2B" w:rsidRDefault="00F72B2B" w:rsidP="00F72B2B">
      <w:pPr>
        <w:numPr>
          <w:ilvl w:val="0"/>
          <w:numId w:val="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рассматривается и утверждается план проведения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за каждым членом рабочей группы закрепляются направления работы дошкольного образовательного учреждения, подлежащие изучению в процессе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уточняются вопросы, подлежащие изучению и оценке в ходе проведения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определяются сроки предварительного и окончательного рассмотрения результатов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назначаются ответственные лица за координацию работ по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самообследованию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за свод и оформление результатов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3.7. </w:t>
      </w:r>
      <w:ins w:id="4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В план проведения </w:t>
        </w:r>
        <w:proofErr w:type="spellStart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самообследования</w:t>
        </w:r>
        <w:proofErr w:type="spellEnd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ДОУ включается:</w:t>
        </w:r>
      </w:ins>
    </w:p>
    <w:p w:rsidR="00F72B2B" w:rsidRPr="00F72B2B" w:rsidRDefault="00F72B2B" w:rsidP="00F72B2B">
      <w:pPr>
        <w:numPr>
          <w:ilvl w:val="0"/>
          <w:numId w:val="4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 </w:t>
      </w:r>
      <w:hyperlink r:id="rId7" w:tgtFrame="_blank" w:history="1">
        <w:r w:rsidRPr="00F72B2B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Положению об организации питания в ДОУ</w:t>
        </w:r>
      </w:hyperlink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4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анализ показателей деятельности дошкольного образовательного учреждения, подлежащей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самообследованию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72B2B" w:rsidRPr="00F72B2B" w:rsidRDefault="00F72B2B" w:rsidP="00F72B2B">
      <w:pPr>
        <w:shd w:val="clear" w:color="auto" w:fill="F7F7F7"/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lastRenderedPageBreak/>
        <w:t xml:space="preserve">4. Организация и проведение </w:t>
      </w:r>
      <w:proofErr w:type="spellStart"/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самообследования</w:t>
      </w:r>
      <w:proofErr w:type="spellEnd"/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4.1. Организация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в дошкольном образовательном учреждении осуществляется в соответствии с планом по его проведению, который принимается решением рабочей группы. 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4.2. </w:t>
      </w:r>
      <w:ins w:id="5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проведении оценки образовательной деятельности:</w:t>
        </w:r>
      </w:ins>
    </w:p>
    <w:p w:rsidR="00F72B2B" w:rsidRPr="00F72B2B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дается развернутая характеристика и оценка включенных в план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направлений и вопросов;</w:t>
      </w:r>
    </w:p>
    <w:p w:rsidR="00F72B2B" w:rsidRPr="00F72B2B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:rsidR="00F72B2B" w:rsidRPr="00F72B2B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представляется информация о наличии правоустанавливающих документов (лицензия на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право ведения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на земельный участок, наличие санитарно-эпидемиологического заключения на образовательную деятельность и др.);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представляется информация о документации ДОУ: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- номенклатура дел дошкольного образовательного учреждения; - основные федеральные, региональные и муниципальные нормативно-правовые акты, регламентирующие работу дошкольного образовательного учреждения;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- личные дела воспитанников детского сада, книги движения;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- программа развития дошкольного образовательного учреждения;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образовательные программы и их соответствие ФГОС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- учебный план дошкольного образовательного учреждения, разработанный согласно принятому </w:t>
      </w:r>
      <w:hyperlink r:id="rId8" w:tgtFrame="_blank" w:history="1">
        <w:r w:rsidRPr="00F72B2B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Положению об индивидуальном учебном плане в ДОУ</w:t>
        </w:r>
      </w:hyperlink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годовой план работы дошкольного образовательного учреждения;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рабочие программы педагогических работников детского сада (их соответствие основной образовательной программе и ФГОС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),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соответствующие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требованиям </w:t>
      </w:r>
      <w:hyperlink r:id="rId9" w:tgtFrame="_blank" w:history="1">
        <w:r w:rsidRPr="00F72B2B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Положения о рабочей программе педагога ДОУ</w:t>
        </w:r>
      </w:hyperlink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- журналы учёта занятий по дополнительному образованию, планы работы кружков, секций и студий;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расписание занятий и режим дня;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 ежегодный публичный доклад заведующего детским садом;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- акты готовности дошкольного образовательного учреждения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документы, регламентирующие предоставление платных образовательных услуг; </w:t>
      </w:r>
    </w:p>
    <w:p w:rsidR="00F72B2B" w:rsidRPr="00F72B2B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 договоры дошкольного образовательного учреждения с родителями (законными представителями) воспитанников.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представляется информация о документации ДОУ, касающейся трудовых отношений: 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личные дела сотрудников, трудовые и медицинские книжки, книги движения трудовых и медицинских книжек;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приказы по кадрам, книга регистрации приказов по кадрам; - трудовые договоры (контракты) с сотрудниками и дополнительные соглашения к трудовым договорам;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должностные инструкции работников детского сада, соответствие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Профстандартам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 Правила внутреннего трудового распорядка работников дошкольного образовательного учреждения;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- Режим работы детского сада;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Штатное расписание;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Журнал трехступенчатого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контроля за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состоянием охраны труда;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- Журналы проведения вводного, первичного на рабочем месте и целевого инструктажей. </w:t>
      </w:r>
    </w:p>
    <w:p w:rsidR="008739A9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 Журналы регистрации несчастных случаев с обучающимися и сотрудниками дошкольного образовательного учреждения.</w:t>
      </w:r>
    </w:p>
    <w:p w:rsidR="00F72B2B" w:rsidRPr="00F72B2B" w:rsidRDefault="00F72B2B" w:rsidP="00F72B2B">
      <w:pPr>
        <w:numPr>
          <w:ilvl w:val="0"/>
          <w:numId w:val="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- Коллективный договор.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4.3. </w:t>
      </w:r>
      <w:ins w:id="6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проведении оценки системы управления ДОУ:</w:t>
        </w:r>
      </w:ins>
    </w:p>
    <w:p w:rsidR="00F72B2B" w:rsidRPr="00F72B2B" w:rsidRDefault="00F72B2B" w:rsidP="00F72B2B">
      <w:pPr>
        <w:numPr>
          <w:ilvl w:val="0"/>
          <w:numId w:val="6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дается характеристика сложившейся в дошкольном образовательном учреждении системы управления, включая структурные подразделения: коллегиальные органы управления, </w:t>
      </w: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F72B2B" w:rsidRPr="00F72B2B" w:rsidRDefault="00F72B2B" w:rsidP="00F72B2B">
      <w:pPr>
        <w:numPr>
          <w:ilvl w:val="0"/>
          <w:numId w:val="6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дается оценка результативности и эффективности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:rsidR="00F72B2B" w:rsidRPr="00F72B2B" w:rsidRDefault="00F72B2B" w:rsidP="00F72B2B">
      <w:pPr>
        <w:numPr>
          <w:ilvl w:val="0"/>
          <w:numId w:val="6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дается оценка обеспечения координации деятельности педагогической, медицинской и психологической работы в детском саду;</w:t>
      </w:r>
    </w:p>
    <w:p w:rsidR="00F72B2B" w:rsidRPr="00F72B2B" w:rsidRDefault="00F72B2B" w:rsidP="00F72B2B">
      <w:pPr>
        <w:numPr>
          <w:ilvl w:val="0"/>
          <w:numId w:val="6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даётся оценка обеспечения координации деятельности педагогической, медицинской и психологической работы в дошкольном образовательном учреждении,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проводящейся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согласно </w:t>
      </w:r>
      <w:hyperlink r:id="rId10" w:tgtFrame="_blank" w:history="1">
        <w:r w:rsidRPr="00F72B2B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Положению о социально-психологической службе ДОУ</w:t>
        </w:r>
      </w:hyperlink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6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дается оценка социальной работы дошкольного образовательного учреждения (работа педагога-психолога, социального педагога);</w:t>
      </w:r>
    </w:p>
    <w:p w:rsidR="00F72B2B" w:rsidRPr="00F72B2B" w:rsidRDefault="00F72B2B" w:rsidP="00F72B2B">
      <w:pPr>
        <w:numPr>
          <w:ilvl w:val="0"/>
          <w:numId w:val="6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дается оценка взаимодействия семьи и детского сада (планы и протоколы заседаний Родительского комитета ДОУ, родительских собраний);</w:t>
      </w:r>
    </w:p>
    <w:p w:rsidR="00F72B2B" w:rsidRPr="00F72B2B" w:rsidRDefault="00F72B2B" w:rsidP="00F72B2B">
      <w:pPr>
        <w:numPr>
          <w:ilvl w:val="0"/>
          <w:numId w:val="6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4.4. </w:t>
      </w:r>
      <w:ins w:id="7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При проведении оценки содержания и качества подготовки </w:t>
        </w:r>
        <w:proofErr w:type="gramStart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обучающихся</w:t>
        </w:r>
        <w:proofErr w:type="gramEnd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:</w:t>
        </w:r>
      </w:ins>
    </w:p>
    <w:p w:rsidR="00F72B2B" w:rsidRPr="00F72B2B" w:rsidRDefault="00F72B2B" w:rsidP="00F72B2B">
      <w:pPr>
        <w:numPr>
          <w:ilvl w:val="0"/>
          <w:numId w:val="7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анализируется и оценивается состояние воспитательной работы (социальный паспорт ДОУ,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детей);</w:t>
      </w:r>
    </w:p>
    <w:p w:rsidR="00F72B2B" w:rsidRPr="00F72B2B" w:rsidRDefault="00F72B2B" w:rsidP="00F72B2B">
      <w:pPr>
        <w:numPr>
          <w:ilvl w:val="0"/>
          <w:numId w:val="7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детей в кружки, студии и секции), реализуемого в соответствии с </w:t>
      </w:r>
      <w:hyperlink r:id="rId11" w:tgtFrame="_blank" w:history="1">
        <w:r w:rsidRPr="00F72B2B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Положением о дополнительном образовании в ДОУ</w:t>
        </w:r>
      </w:hyperlink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7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:rsidR="00F72B2B" w:rsidRPr="00F72B2B" w:rsidRDefault="00F72B2B" w:rsidP="00F72B2B">
      <w:pPr>
        <w:numPr>
          <w:ilvl w:val="0"/>
          <w:numId w:val="7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проводится анализ и дается оценка качеству подготовки обучающихся детского сада (результаты мониторинга промежуточной и итоговой оценки уровня развития воспитанников, соответствие содержания и качества подготовки детей Федеральному государственному стандарту дошкольного образования).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4.5. </w:t>
      </w:r>
      <w:ins w:id="8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проведении оценки организации образовательной деятельности анализируются и оцениваются:</w:t>
        </w:r>
      </w:ins>
    </w:p>
    <w:p w:rsidR="00F72B2B" w:rsidRPr="00F72B2B" w:rsidRDefault="00F72B2B" w:rsidP="00F72B2B">
      <w:pPr>
        <w:numPr>
          <w:ilvl w:val="0"/>
          <w:numId w:val="8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учебный план, его структура, характеристика и выполнение;</w:t>
      </w:r>
    </w:p>
    <w:p w:rsidR="00F72B2B" w:rsidRPr="00F72B2B" w:rsidRDefault="00F72B2B" w:rsidP="00F72B2B">
      <w:pPr>
        <w:numPr>
          <w:ilvl w:val="0"/>
          <w:numId w:val="8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анализ нагрузки воспитанников;</w:t>
      </w:r>
    </w:p>
    <w:p w:rsidR="00F72B2B" w:rsidRPr="00F72B2B" w:rsidRDefault="00F72B2B" w:rsidP="00F72B2B">
      <w:pPr>
        <w:numPr>
          <w:ilvl w:val="0"/>
          <w:numId w:val="8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анализ форм работы с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обучающимися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имеющими особые образовательные потребности;</w:t>
      </w:r>
    </w:p>
    <w:p w:rsidR="00F72B2B" w:rsidRPr="00F72B2B" w:rsidRDefault="00F72B2B" w:rsidP="00F72B2B">
      <w:pPr>
        <w:numPr>
          <w:ilvl w:val="0"/>
          <w:numId w:val="8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сведения о наполняемости групп;</w:t>
      </w:r>
    </w:p>
    <w:p w:rsidR="00F72B2B" w:rsidRPr="00F72B2B" w:rsidRDefault="00F72B2B" w:rsidP="00F72B2B">
      <w:pPr>
        <w:numPr>
          <w:ilvl w:val="0"/>
          <w:numId w:val="8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организация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обучения по программам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специального (коррекционного) обучения;</w:t>
      </w:r>
    </w:p>
    <w:p w:rsidR="00F72B2B" w:rsidRPr="00F72B2B" w:rsidRDefault="00F72B2B" w:rsidP="00F72B2B">
      <w:pPr>
        <w:numPr>
          <w:ilvl w:val="0"/>
          <w:numId w:val="8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иные показатели.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4.6. </w:t>
      </w:r>
      <w:ins w:id="9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проведении оценки качества кадрового обеспечения анализируется и оценивается:</w:t>
        </w:r>
      </w:ins>
    </w:p>
    <w:p w:rsidR="00F72B2B" w:rsidRPr="00F72B2B" w:rsidRDefault="00F72B2B" w:rsidP="00F72B2B">
      <w:pPr>
        <w:numPr>
          <w:ilvl w:val="0"/>
          <w:numId w:val="9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профессиональный уровень кадров дошкольного образовательного учреждения;</w:t>
      </w:r>
    </w:p>
    <w:p w:rsidR="00F72B2B" w:rsidRPr="00F72B2B" w:rsidRDefault="00F72B2B" w:rsidP="00F72B2B">
      <w:pPr>
        <w:numPr>
          <w:ilvl w:val="0"/>
          <w:numId w:val="9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F72B2B" w:rsidRPr="00F72B2B" w:rsidRDefault="00F72B2B" w:rsidP="00F72B2B">
      <w:pPr>
        <w:numPr>
          <w:ilvl w:val="0"/>
          <w:numId w:val="9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количество педагогов с высшей, первой квалификационное категорией и без категории;</w:t>
      </w:r>
    </w:p>
    <w:p w:rsidR="00F72B2B" w:rsidRPr="00F72B2B" w:rsidRDefault="00F72B2B" w:rsidP="00F72B2B">
      <w:pPr>
        <w:numPr>
          <w:ilvl w:val="0"/>
          <w:numId w:val="9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количество педагогов, имеющих звания;</w:t>
      </w:r>
    </w:p>
    <w:p w:rsidR="00F72B2B" w:rsidRPr="00F72B2B" w:rsidRDefault="00F72B2B" w:rsidP="00F72B2B">
      <w:pPr>
        <w:numPr>
          <w:ilvl w:val="0"/>
          <w:numId w:val="9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укомплектованность дошкольного образовательного учреждения кадрами;</w:t>
      </w:r>
    </w:p>
    <w:p w:rsidR="00F72B2B" w:rsidRPr="00F72B2B" w:rsidRDefault="00F72B2B" w:rsidP="00F72B2B">
      <w:pPr>
        <w:numPr>
          <w:ilvl w:val="0"/>
          <w:numId w:val="9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система работы по аттестации педагогических кадров, осуществляемая согласно принятому </w:t>
      </w:r>
      <w:hyperlink r:id="rId12" w:tgtFrame="_blank" w:history="1">
        <w:r w:rsidRPr="00F72B2B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Положению об аттестации педагогических работников ДОУ</w:t>
        </w:r>
      </w:hyperlink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по повышению квалификации и переподготовке педагогических работников - согласно утвержденному </w:t>
      </w:r>
      <w:hyperlink r:id="rId13" w:tgtFrame="_blank" w:history="1">
        <w:r w:rsidRPr="00F72B2B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Положению о повышении квалификации работников ДОУ</w:t>
        </w:r>
      </w:hyperlink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и ее результативность;</w:t>
      </w:r>
    </w:p>
    <w:p w:rsidR="00F72B2B" w:rsidRPr="00F72B2B" w:rsidRDefault="00F72B2B" w:rsidP="00F72B2B">
      <w:pPr>
        <w:numPr>
          <w:ilvl w:val="0"/>
          <w:numId w:val="9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возрастной состав педагогических работников.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4.7. </w:t>
      </w:r>
      <w:ins w:id="10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проведении оценки качества учебно-методического обеспечения анализируется и оценивается:</w:t>
        </w:r>
      </w:ins>
    </w:p>
    <w:p w:rsidR="00F72B2B" w:rsidRPr="00F72B2B" w:rsidRDefault="00F72B2B" w:rsidP="00F72B2B">
      <w:pPr>
        <w:numPr>
          <w:ilvl w:val="0"/>
          <w:numId w:val="10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система и формы организации методической работы дошкольного образовательного учреждения;</w:t>
      </w:r>
    </w:p>
    <w:p w:rsidR="00F72B2B" w:rsidRPr="00F72B2B" w:rsidRDefault="00F72B2B" w:rsidP="00F72B2B">
      <w:pPr>
        <w:numPr>
          <w:ilvl w:val="0"/>
          <w:numId w:val="10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содержание экспериментальной и инновационной деятельности;</w:t>
      </w:r>
    </w:p>
    <w:p w:rsidR="00F72B2B" w:rsidRPr="00F72B2B" w:rsidRDefault="00F72B2B" w:rsidP="00F72B2B">
      <w:pPr>
        <w:numPr>
          <w:ilvl w:val="0"/>
          <w:numId w:val="10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использование и совершенствование образовательных технологий, в т. ч. дистанционных;</w:t>
      </w:r>
    </w:p>
    <w:p w:rsidR="00F72B2B" w:rsidRPr="00F72B2B" w:rsidRDefault="00F72B2B" w:rsidP="00F72B2B">
      <w:pPr>
        <w:numPr>
          <w:ilvl w:val="0"/>
          <w:numId w:val="10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результаты работы по обобщению и распространению передового педагогического опыта.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4.8. </w:t>
      </w:r>
      <w:ins w:id="11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проведении оценки качества библиотечно-информационного обеспечения анализируется и оценивается:</w:t>
        </w:r>
      </w:ins>
    </w:p>
    <w:p w:rsidR="00F72B2B" w:rsidRPr="00F72B2B" w:rsidRDefault="00F72B2B" w:rsidP="00F72B2B">
      <w:pPr>
        <w:numPr>
          <w:ilvl w:val="0"/>
          <w:numId w:val="1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обеспеченность ДОУ учебно-методической и художественной литературой;</w:t>
      </w:r>
    </w:p>
    <w:p w:rsidR="00F72B2B" w:rsidRPr="00F72B2B" w:rsidRDefault="00F72B2B" w:rsidP="00F72B2B">
      <w:pPr>
        <w:numPr>
          <w:ilvl w:val="0"/>
          <w:numId w:val="1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общее количество единиц хранения фонда библиотеки, обновление фонда;</w:t>
      </w:r>
    </w:p>
    <w:p w:rsidR="00F72B2B" w:rsidRPr="00F72B2B" w:rsidRDefault="00F72B2B" w:rsidP="00F72B2B">
      <w:pPr>
        <w:numPr>
          <w:ilvl w:val="0"/>
          <w:numId w:val="1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наличие канала доступа в сеть Интернет, сайт, электронная почта;</w:t>
      </w:r>
    </w:p>
    <w:p w:rsidR="00F72B2B" w:rsidRPr="00F72B2B" w:rsidRDefault="00F72B2B" w:rsidP="00F72B2B">
      <w:pPr>
        <w:numPr>
          <w:ilvl w:val="0"/>
          <w:numId w:val="11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оформление информационных стендов.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4.9. </w:t>
      </w:r>
      <w:ins w:id="12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проведении оценки качества материально-технической базы анализируется и оценивается:</w:t>
        </w:r>
      </w:ins>
    </w:p>
    <w:p w:rsidR="00F72B2B" w:rsidRPr="00F72B2B" w:rsidRDefault="00F72B2B" w:rsidP="00F72B2B">
      <w:pPr>
        <w:numPr>
          <w:ilvl w:val="0"/>
          <w:numId w:val="12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состояние и использование материально-технической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базы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соответствие ее требованиям СанПиН (сведения о наличии зданий и помещений для организации образовательной деятельности, музыкального и спортивного залов, спортивной площадки, бассейна, групповых комнат и площадок для прогулок, навесов, игрового и спортивного оборудования);</w:t>
      </w:r>
    </w:p>
    <w:p w:rsidR="00F72B2B" w:rsidRPr="00F72B2B" w:rsidRDefault="00F72B2B" w:rsidP="00F72B2B">
      <w:pPr>
        <w:numPr>
          <w:ilvl w:val="0"/>
          <w:numId w:val="12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соблюдение в детском саду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:rsidR="00F72B2B" w:rsidRPr="00F72B2B" w:rsidRDefault="00F72B2B" w:rsidP="00F72B2B">
      <w:pPr>
        <w:numPr>
          <w:ilvl w:val="0"/>
          <w:numId w:val="12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состояние территории детского сада (состояние ограждения и освещение участка, наличие и состояние необходимых знаков дорожного движения и др.).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4.10. </w:t>
      </w:r>
      <w:ins w:id="13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оценке качества медицинского обеспечения ДОУ, системы охраны здоровья воспитанников анализируется и оценивается:</w:t>
        </w:r>
      </w:ins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медицинское обслуживание, условия для оздоровительной работы;</w:t>
      </w:r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регулярность прохождения сотрудниками дошкольного образовательного учреждения медицинских осмотров;</w:t>
      </w:r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анализ заболеваемости воспитанников;</w:t>
      </w:r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сведения о случаях травматизма и пищевых отравлений среди воспитанников;</w:t>
      </w:r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сбалансированность расписания занятий с точки зрения соблюдения санитарных норм;</w:t>
      </w:r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соблюдение санитарно-гигиенического режима в помещениях детского сада;</w:t>
      </w:r>
    </w:p>
    <w:p w:rsidR="00F72B2B" w:rsidRPr="00F72B2B" w:rsidRDefault="00F72B2B" w:rsidP="00F72B2B">
      <w:pPr>
        <w:numPr>
          <w:ilvl w:val="0"/>
          <w:numId w:val="13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анализ оздоровительной работы с детьми.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4.11. </w:t>
      </w:r>
      <w:ins w:id="14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оценке качества организации питания анализируется и оценивается:</w:t>
        </w:r>
      </w:ins>
    </w:p>
    <w:p w:rsidR="00F72B2B" w:rsidRPr="00F72B2B" w:rsidRDefault="00F72B2B" w:rsidP="00F72B2B">
      <w:pPr>
        <w:numPr>
          <w:ilvl w:val="0"/>
          <w:numId w:val="14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работа администрации детского сада по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контролю за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качеством приготовления пищи;</w:t>
      </w:r>
    </w:p>
    <w:p w:rsidR="00F72B2B" w:rsidRPr="00F72B2B" w:rsidRDefault="00F72B2B" w:rsidP="00F72B2B">
      <w:pPr>
        <w:numPr>
          <w:ilvl w:val="0"/>
          <w:numId w:val="14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договоры с поставщиками продуктов;</w:t>
      </w:r>
    </w:p>
    <w:p w:rsidR="00F72B2B" w:rsidRPr="00F72B2B" w:rsidRDefault="00F72B2B" w:rsidP="00F72B2B">
      <w:pPr>
        <w:numPr>
          <w:ilvl w:val="0"/>
          <w:numId w:val="14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качество питания и соблюдение питьевого режима;</w:t>
      </w:r>
    </w:p>
    <w:p w:rsidR="00F72B2B" w:rsidRPr="00F72B2B" w:rsidRDefault="00F72B2B" w:rsidP="00F72B2B">
      <w:pPr>
        <w:numPr>
          <w:ilvl w:val="0"/>
          <w:numId w:val="14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наличие необходимой документации по организации питания.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4.12. </w:t>
      </w:r>
      <w:ins w:id="15" w:author="Unknown"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При проведении </w:t>
        </w:r>
        <w:proofErr w:type="gramStart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оценки функционирования внутренней системы оценки качества образования</w:t>
        </w:r>
        <w:proofErr w:type="gramEnd"/>
        <w:r w:rsidRPr="00F72B2B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анализируется и оценивается:</w:t>
        </w:r>
      </w:ins>
    </w:p>
    <w:p w:rsidR="00F72B2B" w:rsidRPr="00F72B2B" w:rsidRDefault="00F72B2B" w:rsidP="00F72B2B">
      <w:pPr>
        <w:numPr>
          <w:ilvl w:val="0"/>
          <w:numId w:val="1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наличие документов, регламентирующих функционирование внутренней системы оценки качества образования;</w:t>
      </w:r>
    </w:p>
    <w:p w:rsidR="00F72B2B" w:rsidRPr="00F72B2B" w:rsidRDefault="00F72B2B" w:rsidP="00F72B2B">
      <w:pPr>
        <w:numPr>
          <w:ilvl w:val="0"/>
          <w:numId w:val="1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наличие лица, ответственного за организацию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функционирования внутренней системы оценки качества образования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F72B2B" w:rsidRPr="00F72B2B" w:rsidRDefault="00F72B2B" w:rsidP="00F72B2B">
      <w:pPr>
        <w:numPr>
          <w:ilvl w:val="0"/>
          <w:numId w:val="1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план работы ДОУ по обеспечению </w:t>
      </w:r>
      <w:proofErr w:type="gram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функционирования внутренней системы оценки качества образования</w:t>
      </w:r>
      <w:proofErr w:type="gram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его выполнение;</w:t>
      </w:r>
    </w:p>
    <w:p w:rsidR="00F72B2B" w:rsidRPr="00F72B2B" w:rsidRDefault="00F72B2B" w:rsidP="00F72B2B">
      <w:pPr>
        <w:numPr>
          <w:ilvl w:val="0"/>
          <w:numId w:val="15"/>
        </w:numPr>
        <w:shd w:val="clear" w:color="auto" w:fill="F7F7F7"/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учреждении.</w:t>
      </w:r>
    </w:p>
    <w:p w:rsidR="00F72B2B" w:rsidRPr="00F72B2B" w:rsidRDefault="00F72B2B" w:rsidP="00F72B2B">
      <w:pPr>
        <w:shd w:val="clear" w:color="auto" w:fill="F7F7F7"/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5. Обобщение полученных результатов и формирование отчета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5.1. Информация, полученная в результате сбора сведений в соответствии с утверждённым планом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, членами рабочей группы передаётся лицу, ответственному за свод и оформление результатов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дошкольного образовательного учреждения, не позднее, чем за три дня до предварительного рассмотрения рабочей группой результатов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5.2. Лицо, ответственное за свод и оформление результатов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дошкольного образовательного учреждения, обобщает полученные данные и оформляет их в виде отчёта.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5.3. Отчет включает аналитическую часть и результаты анализа показателей деятельности дошкольного образовательного учреждения.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ДОУ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5.5. После окончательного рассмотрения результатов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итоговая форма отчета направляется на рассмотрение органа управления дошкольным образовательным учреждением, к компетенции которого относится изучение данного вопроса.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5.6. Отчет утверждается приказом заведующего дошкольным образовательным учреждением и заверяется печатью. 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5.7. Размещение отчета на официальном сайте дошкольного образовательного учреждения в сети "Интернет" и направление его учредителю осуществляются не позднее 20 апреля текущего года.</w:t>
      </w:r>
    </w:p>
    <w:p w:rsidR="00F72B2B" w:rsidRPr="00F72B2B" w:rsidRDefault="00F72B2B" w:rsidP="00F72B2B">
      <w:pPr>
        <w:shd w:val="clear" w:color="auto" w:fill="F7F7F7"/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lastRenderedPageBreak/>
        <w:t>6. Ответственность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6.1. Члены рабочей группы несут ответственность за выполнение данного Положения о проведении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ДОУ и соблюдения порядка установленных сроков его проведения в соответствии требованиями законодательства Российской Федерации. 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6.2. Ответственным лицом за организацию работы по проведению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является заведующий дошкольным образовательным учреждением или уполномоченное им лицо.</w:t>
      </w:r>
    </w:p>
    <w:p w:rsidR="00F72B2B" w:rsidRPr="00F72B2B" w:rsidRDefault="00F72B2B" w:rsidP="00F72B2B">
      <w:pPr>
        <w:shd w:val="clear" w:color="auto" w:fill="F7F7F7"/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7. Заключительные положения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7.1. Настоящее Положение о </w:t>
      </w:r>
      <w:proofErr w:type="spellStart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самообследовании</w:t>
      </w:r>
      <w:proofErr w:type="spellEnd"/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739A9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F72B2B" w:rsidRPr="00F72B2B" w:rsidRDefault="00F72B2B" w:rsidP="00F72B2B">
      <w:pPr>
        <w:shd w:val="clear" w:color="auto" w:fill="F7F7F7"/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F72B2B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41614" w:rsidRDefault="00541614"/>
    <w:sectPr w:rsidR="0054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15A"/>
    <w:multiLevelType w:val="multilevel"/>
    <w:tmpl w:val="EB62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B7985"/>
    <w:multiLevelType w:val="multilevel"/>
    <w:tmpl w:val="67C6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0785E"/>
    <w:multiLevelType w:val="multilevel"/>
    <w:tmpl w:val="1F80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D3E03"/>
    <w:multiLevelType w:val="multilevel"/>
    <w:tmpl w:val="7A4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16586"/>
    <w:multiLevelType w:val="multilevel"/>
    <w:tmpl w:val="0414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12E92"/>
    <w:multiLevelType w:val="multilevel"/>
    <w:tmpl w:val="AC6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46DDC"/>
    <w:multiLevelType w:val="multilevel"/>
    <w:tmpl w:val="D5DE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C5B4A"/>
    <w:multiLevelType w:val="multilevel"/>
    <w:tmpl w:val="BC4C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7D1C25"/>
    <w:multiLevelType w:val="multilevel"/>
    <w:tmpl w:val="DC9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97E07"/>
    <w:multiLevelType w:val="multilevel"/>
    <w:tmpl w:val="4A7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4A4B"/>
    <w:multiLevelType w:val="multilevel"/>
    <w:tmpl w:val="C196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64E11"/>
    <w:multiLevelType w:val="multilevel"/>
    <w:tmpl w:val="6836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3129AC"/>
    <w:multiLevelType w:val="multilevel"/>
    <w:tmpl w:val="ABA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B04E8"/>
    <w:multiLevelType w:val="multilevel"/>
    <w:tmpl w:val="D95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B7854"/>
    <w:multiLevelType w:val="multilevel"/>
    <w:tmpl w:val="F780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14"/>
  </w:num>
  <w:num w:numId="9">
    <w:abstractNumId w:val="7"/>
  </w:num>
  <w:num w:numId="10">
    <w:abstractNumId w:val="2"/>
  </w:num>
  <w:num w:numId="11">
    <w:abstractNumId w:val="11"/>
  </w:num>
  <w:num w:numId="12">
    <w:abstractNumId w:val="13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72"/>
    <w:rsid w:val="00541614"/>
    <w:rsid w:val="00816CF0"/>
    <w:rsid w:val="008739A9"/>
    <w:rsid w:val="0088567C"/>
    <w:rsid w:val="00B72272"/>
    <w:rsid w:val="00C74BEE"/>
    <w:rsid w:val="00F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01" TargetMode="External"/><Relationship Id="rId13" Type="http://schemas.openxmlformats.org/officeDocument/2006/relationships/hyperlink" Target="https://ohrana-tryda.com/node/21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256" TargetMode="External"/><Relationship Id="rId12" Type="http://schemas.openxmlformats.org/officeDocument/2006/relationships/hyperlink" Target="https://ohrana-tryda.com/node/2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hrana-tryda.com/node/22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89285773404</dc:creator>
  <cp:keywords/>
  <dc:description/>
  <cp:lastModifiedBy>89285773404</cp:lastModifiedBy>
  <cp:revision>16</cp:revision>
  <cp:lastPrinted>2025-04-14T11:43:00Z</cp:lastPrinted>
  <dcterms:created xsi:type="dcterms:W3CDTF">2023-03-01T12:33:00Z</dcterms:created>
  <dcterms:modified xsi:type="dcterms:W3CDTF">2025-04-14T11:43:00Z</dcterms:modified>
</cp:coreProperties>
</file>